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  <w:t>《山东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  <w:t>省交通建设项目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  <w:t>关键人员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  <w:t>履约监督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  <w:t>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val="en-US" w:eastAsia="zh-CN"/>
        </w:rPr>
        <w:t>起草说明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  <w:t>现将《山东省交通建设项目关键人员履约监督管理办法》（以下简称《办法》）相关政策解读如下：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  <w:t>制定背景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近年来，山东省交通运输厅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通过交通建设</w:t>
      </w:r>
      <w:r>
        <w:rPr>
          <w:rFonts w:hint="eastAsia" w:ascii="仿宋" w:hAnsi="仿宋" w:eastAsia="仿宋" w:cs="仿宋"/>
          <w:sz w:val="32"/>
          <w:lang w:val="en-US" w:eastAsia="zh-CN"/>
        </w:rPr>
        <w:t>市场监管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对公路、水运工程建设项目</w:t>
      </w:r>
      <w:r>
        <w:rPr>
          <w:rFonts w:hint="eastAsia" w:ascii="仿宋" w:hAnsi="仿宋" w:eastAsia="仿宋" w:cs="仿宋"/>
          <w:sz w:val="32"/>
          <w:lang w:val="en-US" w:eastAsia="zh-CN"/>
        </w:rPr>
        <w:t>关键岗位人员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采取建设期</w:t>
      </w:r>
      <w:r>
        <w:rPr>
          <w:rFonts w:hint="eastAsia" w:ascii="仿宋" w:hAnsi="仿宋" w:eastAsia="仿宋" w:cs="仿宋"/>
          <w:sz w:val="32"/>
          <w:lang w:val="en-US" w:eastAsia="zh-CN"/>
        </w:rPr>
        <w:t>锁定、信用评价、“双随机一公开”检查等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措施</w:t>
      </w:r>
      <w:r>
        <w:rPr>
          <w:rFonts w:hint="eastAsia" w:ascii="仿宋" w:hAnsi="仿宋" w:eastAsia="仿宋" w:cs="仿宋"/>
          <w:sz w:val="32"/>
          <w:lang w:val="en-US" w:eastAsia="zh-CN"/>
        </w:rPr>
        <w:t>，切实强化履约管理，收到了明显成效，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lang w:val="en-US" w:eastAsia="zh-CN"/>
        </w:rPr>
        <w:t>但仍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有部分</w:t>
      </w:r>
      <w:r>
        <w:rPr>
          <w:rFonts w:hint="eastAsia" w:ascii="仿宋" w:hAnsi="仿宋" w:eastAsia="仿宋" w:cs="仿宋"/>
          <w:sz w:val="32"/>
          <w:lang w:val="en-US" w:eastAsia="zh-CN"/>
        </w:rPr>
        <w:t>交通基础设施建设项目存在关键岗位人员不到位、在岗人员资格不够、建设单位对关键岗位人员变更处罚不到位的问题。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为进一步规范公路水运建设项目履约人员行为管理，完善人员履约平台监管制度体系，强化人员履约监管与信用评价管理的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，推动交通建设高质量发展，同时为落实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省领导批示精神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结合本省实际，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制订了《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  <w:t>制定依据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_GB2312" w:cs="仿宋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》主要根据《公路建设市场管理办法》（交通运输部令2015年第11号）、《公路工程建设项目招标投标管理办法》（交通运输部令2015年第24号）《公路建设监督管理办法》(交通运输部令2006第6号）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铁路工程建设项目招标投标管理办法》（中华人民共和国交通运输部令2018年第13号）《铁路建设工程质量管理规定》（2005年铁道部令第25号）《水运工程建设项目招标投标管理办法》（中华人民共和国交通运输部令2021年第14号）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建造师管理规定》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（2006年12月28日中华人民共和国建设部令第153号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等法规规章和有关文件制定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《办法》共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三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十条，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主要包括山东省交通建设项目关键人员履约监督管理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的总体要求、职责及分工、考勤方法和应用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等内容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主要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为：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明确了监管</w:t>
      </w:r>
      <w:r>
        <w:rPr>
          <w:rFonts w:hint="eastAsia" w:ascii="楷体" w:hAnsi="楷体" w:eastAsia="楷体" w:cs="楷体"/>
          <w:sz w:val="32"/>
          <w:szCs w:val="32"/>
        </w:rPr>
        <w:t>职责分工。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省交通运输</w:t>
      </w:r>
      <w:ins w:id="0" w:author="许琳" w:date="2024-02-05T16:31:41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厅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负责全省交通建设项目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履约监督管理工作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设区的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市交通运输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主管部门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负责本行政区域内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不跨设区的市的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管理工作，</w:t>
      </w:r>
      <w:ins w:id="1" w:author="许琳" w:date="2024-05-08T15:30:17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省</w:t>
        </w:r>
      </w:ins>
      <w:ins w:id="2" w:author="许琳" w:date="2024-05-08T15:28:45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交通</w:t>
        </w:r>
      </w:ins>
      <w:ins w:id="3" w:author="许琳" w:date="2024-04-26T17:30:21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质监</w:t>
        </w:r>
      </w:ins>
      <w:ins w:id="4" w:author="许琳" w:date="2024-04-26T17:30:23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机构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负责全省交通建设项目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工作，项目建设单位负责项目</w:t>
      </w:r>
      <w:ins w:id="5" w:author="许琳" w:date="2024-02-05T16:42:0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关键</w:t>
        </w:r>
      </w:ins>
      <w:ins w:id="6" w:author="许琳" w:date="2024-02-05T16:42:0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人员</w:t>
        </w:r>
      </w:ins>
      <w:ins w:id="7" w:author="许琳" w:date="2024-02-05T16:42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履约</w:t>
        </w:r>
      </w:ins>
      <w:ins w:id="8" w:author="许琳" w:date="2024-02-05T16:42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管理</w:t>
        </w:r>
      </w:ins>
      <w:ins w:id="9" w:author="许琳" w:date="2024-02-05T16:42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工作</w:t>
        </w:r>
      </w:ins>
      <w:ins w:id="10" w:author="许琳" w:date="2024-02-05T16:42:1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，</w:t>
        </w:r>
      </w:ins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管理系统的具体实施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明确了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适应项目类别和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范围。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项目类别包括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全省在建公路、地方铁路、水运、城市轨道交通工程等建设项目，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考核范围包括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建设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、施工、监理、设计（常驻施工现场的设计代表）、工地试验室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>参建单位。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明确了关键人员考勤岗位。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勤岗位包括建设单位（含代建单位）的项目负责人、技术负责人，施工单位的项目经理、项目总工、项目副经理、安全生产负责人，监理单位的总监理工程师、副总监理工程师、驻地监理工程师、专业监理工程师，设计单位提供施工现场配合服务的设计代表，工地试验室的授权负责人和试验检测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（四）明确了履约考勤时间。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履约考勤自工程开工令签发之日起至项目通过交工验收之日止。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/>
        <w:jc w:val="both"/>
        <w:textAlignment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（五）明确了履约考勤规则。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对各单位关键人员实施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天考勤，按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统计，每月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到岗考勤次数不得少于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国家法定工作时间或招标文件约定时间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，各参建单位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人员须在每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至24点之间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，在</w:t>
      </w:r>
      <w:ins w:id="11" w:author="许琳" w:date="2024-04-26T16:52:5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设置</w:t>
        </w:r>
      </w:ins>
      <w:ins w:id="12" w:author="许琳" w:date="2024-04-26T16:52:5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的</w:t>
        </w:r>
      </w:ins>
      <w:ins w:id="13" w:author="许琳" w:date="2024-02-05T16:58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考勤</w:t>
        </w:r>
      </w:ins>
      <w:ins w:id="14" w:author="许琳" w:date="2024-02-05T16:58:5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地理</w:t>
        </w:r>
      </w:ins>
      <w:ins w:id="15" w:author="许琳" w:date="2024-02-05T16:58:5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位置</w:t>
        </w:r>
      </w:ins>
      <w:ins w:id="16" w:author="许琳" w:date="2024-02-05T16:58:5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范围</w:t>
        </w:r>
      </w:ins>
      <w:ins w:id="17" w:author="许琳" w:date="2024-02-05T16:58:5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内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通过手机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刷脸考勤一次。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人员不得同时在不同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项目或单位履约考勤。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考勤管理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系统每月初锁定上月数据，出具相关报表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，有关单位和人员登录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可查看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（六）明确了考勤结果应用。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考勤结果按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国家、省建设市场管理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、交通运输主管部门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纳入参建单位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信用评价，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各单位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对有异议的</w:t>
      </w:r>
      <w:ins w:id="18" w:author="许琳" w:date="2024-04-26T17:17:1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highlight w:val="none"/>
            <w:shd w:val="clear" w:fill="FFFFFF"/>
            <w:lang w:val="en-US" w:eastAsia="zh-CN"/>
          </w:rPr>
          <w:t>信用</w:t>
        </w:r>
      </w:ins>
      <w:ins w:id="19" w:author="许琳" w:date="2024-04-26T17:17:1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highlight w:val="none"/>
            <w:shd w:val="clear" w:fill="FFFFFF"/>
            <w:lang w:val="en-US" w:eastAsia="zh-CN"/>
          </w:rPr>
          <w:t>评价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扣分，实行“一月一申诉”原则，通过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考勤管理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系统在线受理。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B843D"/>
    <w:multiLevelType w:val="singleLevel"/>
    <w:tmpl w:val="B79B84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0F3FAC"/>
    <w:multiLevelType w:val="singleLevel"/>
    <w:tmpl w:val="6A0F3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琳">
    <w15:presenceInfo w15:providerId="None" w15:userId="许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I3OGUzMzNmNTFhYWE3MDkyNjljN2ZjNGE1YzkifQ=="/>
  </w:docVars>
  <w:rsids>
    <w:rsidRoot w:val="4E076260"/>
    <w:rsid w:val="0C33194A"/>
    <w:rsid w:val="43511C01"/>
    <w:rsid w:val="4E076260"/>
    <w:rsid w:val="66091B74"/>
    <w:rsid w:val="767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440" w:lineRule="exact"/>
      <w:jc w:val="center"/>
    </w:pPr>
    <w:rPr>
      <w:rFonts w:ascii="方正小标宋简体" w:hAnsi="宋体" w:eastAsia="方正小标宋简体" w:cs="宋体"/>
      <w:kern w:val="0"/>
      <w:sz w:val="24"/>
      <w:szCs w:val="2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next w:val="3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2024-05-13T06:32:00Z</dcterms:created>
  <dc:creator>许琳</dc:creator>
  <cp:lastModifiedBy>许琳</cp:lastModifiedBy>
  <cp:lastPrinted>2024-05-21T08:02:00Z</cp:lastPrinted>
  <dcterms:modified xsi:type="dcterms:W3CDTF">2024-05-21T08:27:53Z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37CC9093B7774623954872AFE9EB9A27_11</vt:lpwstr>
  </property>
</Properties>
</file>